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1A1B5" w14:textId="77777777" w:rsidR="003536F9" w:rsidRPr="0078513C" w:rsidRDefault="003536F9" w:rsidP="003536F9">
      <w:pPr>
        <w:pStyle w:val="BodyText2"/>
        <w:spacing w:after="120" w:line="288" w:lineRule="auto"/>
        <w:jc w:val="left"/>
        <w:rPr>
          <w:rFonts w:ascii="Times New Roman" w:hAnsi="Times New Roman" w:cs="Times New Roman"/>
          <w:lang w:val="en-US"/>
        </w:rPr>
      </w:pPr>
    </w:p>
    <w:p w14:paraId="344309CF" w14:textId="5781064A" w:rsidR="002C228A" w:rsidRPr="0078513C" w:rsidRDefault="002C228A">
      <w:pPr>
        <w:pStyle w:val="BodyText2"/>
        <w:spacing w:after="120" w:line="288" w:lineRule="auto"/>
        <w:rPr>
          <w:rFonts w:ascii="Times New Roman" w:hAnsi="Times New Roman" w:cs="Times New Roman"/>
          <w:lang w:val="en-US"/>
        </w:rPr>
      </w:pPr>
      <w:r w:rsidRPr="0078513C">
        <w:rPr>
          <w:rFonts w:ascii="Times New Roman" w:hAnsi="Times New Roman" w:cs="Times New Roman"/>
          <w:lang w:val="en-US"/>
        </w:rPr>
        <w:t xml:space="preserve">Title (bold face, </w:t>
      </w:r>
      <w:r w:rsidR="00240AD9" w:rsidRPr="0078513C">
        <w:rPr>
          <w:rFonts w:ascii="Times New Roman" w:hAnsi="Times New Roman" w:cs="Times New Roman"/>
          <w:lang w:val="en-US"/>
        </w:rPr>
        <w:t>14 pt</w:t>
      </w:r>
      <w:r w:rsidRPr="0078513C">
        <w:rPr>
          <w:rFonts w:ascii="Times New Roman" w:hAnsi="Times New Roman" w:cs="Times New Roman"/>
          <w:lang w:val="en-US"/>
        </w:rPr>
        <w:t xml:space="preserve">, Times </w:t>
      </w:r>
      <w:r w:rsidR="00240AD9" w:rsidRPr="0078513C">
        <w:rPr>
          <w:rFonts w:ascii="Times New Roman" w:hAnsi="Times New Roman" w:cs="Times New Roman"/>
          <w:lang w:val="en-US"/>
        </w:rPr>
        <w:t>N</w:t>
      </w:r>
      <w:r w:rsidRPr="0078513C">
        <w:rPr>
          <w:rFonts w:ascii="Times New Roman" w:hAnsi="Times New Roman" w:cs="Times New Roman"/>
          <w:lang w:val="en-US"/>
        </w:rPr>
        <w:t>ew Roman)</w:t>
      </w:r>
    </w:p>
    <w:p w14:paraId="455F3F44" w14:textId="77777777" w:rsidR="00240AD9" w:rsidRPr="0078513C" w:rsidRDefault="00240AD9" w:rsidP="00240AD9">
      <w:pPr>
        <w:spacing w:after="120"/>
        <w:jc w:val="center"/>
        <w:rPr>
          <w:iCs/>
          <w:sz w:val="22"/>
          <w:szCs w:val="22"/>
          <w:vertAlign w:val="superscript"/>
        </w:rPr>
      </w:pPr>
      <w:r w:rsidRPr="0078513C">
        <w:rPr>
          <w:iCs/>
          <w:sz w:val="22"/>
          <w:szCs w:val="22"/>
        </w:rPr>
        <w:t>Author 1</w:t>
      </w:r>
      <w:r w:rsidRPr="0078513C">
        <w:rPr>
          <w:iCs/>
          <w:sz w:val="22"/>
          <w:szCs w:val="22"/>
          <w:vertAlign w:val="superscript"/>
        </w:rPr>
        <w:t>1</w:t>
      </w:r>
      <w:r w:rsidRPr="0078513C">
        <w:rPr>
          <w:iCs/>
          <w:sz w:val="22"/>
          <w:szCs w:val="22"/>
        </w:rPr>
        <w:t>, Author 2</w:t>
      </w:r>
      <w:r w:rsidRPr="0078513C">
        <w:rPr>
          <w:iCs/>
          <w:sz w:val="22"/>
          <w:szCs w:val="22"/>
          <w:vertAlign w:val="superscript"/>
        </w:rPr>
        <w:t>2</w:t>
      </w:r>
      <w:r w:rsidRPr="0078513C">
        <w:rPr>
          <w:iCs/>
          <w:sz w:val="22"/>
          <w:szCs w:val="22"/>
        </w:rPr>
        <w:t xml:space="preserve">, </w:t>
      </w:r>
      <w:proofErr w:type="gramStart"/>
      <w:r w:rsidRPr="0078513C">
        <w:rPr>
          <w:iCs/>
          <w:sz w:val="22"/>
          <w:szCs w:val="22"/>
        </w:rPr>
        <w:t>…(</w:t>
      </w:r>
      <w:proofErr w:type="gramEnd"/>
      <w:r w:rsidRPr="0078513C">
        <w:rPr>
          <w:iCs/>
          <w:sz w:val="22"/>
          <w:szCs w:val="22"/>
        </w:rPr>
        <w:t xml:space="preserve">11 pt, </w:t>
      </w:r>
      <w:r w:rsidRPr="0078513C">
        <w:rPr>
          <w:sz w:val="22"/>
          <w:szCs w:val="22"/>
        </w:rPr>
        <w:t>please underline the presenting author</w:t>
      </w:r>
      <w:r w:rsidRPr="0078513C">
        <w:rPr>
          <w:iCs/>
          <w:sz w:val="22"/>
          <w:szCs w:val="22"/>
        </w:rPr>
        <w:t>)</w:t>
      </w:r>
    </w:p>
    <w:p w14:paraId="720AE72C" w14:textId="77777777" w:rsidR="00240AD9" w:rsidRPr="0078513C" w:rsidRDefault="00240AD9" w:rsidP="00240AD9">
      <w:pPr>
        <w:jc w:val="center"/>
        <w:rPr>
          <w:i/>
          <w:iCs/>
          <w:sz w:val="22"/>
          <w:szCs w:val="22"/>
        </w:rPr>
      </w:pPr>
      <w:r w:rsidRPr="0078513C">
        <w:rPr>
          <w:i/>
          <w:iCs/>
          <w:sz w:val="22"/>
          <w:szCs w:val="22"/>
          <w:vertAlign w:val="superscript"/>
        </w:rPr>
        <w:t>1</w:t>
      </w:r>
      <w:r w:rsidRPr="0078513C">
        <w:rPr>
          <w:i/>
          <w:iCs/>
          <w:sz w:val="22"/>
          <w:szCs w:val="22"/>
        </w:rPr>
        <w:t>Affiliation 1 (11 pt, italic)</w:t>
      </w:r>
    </w:p>
    <w:p w14:paraId="27536A2A" w14:textId="77777777" w:rsidR="00240AD9" w:rsidRPr="0078513C" w:rsidRDefault="00240AD9" w:rsidP="00240AD9">
      <w:pPr>
        <w:jc w:val="center"/>
        <w:rPr>
          <w:i/>
          <w:iCs/>
          <w:sz w:val="22"/>
          <w:szCs w:val="22"/>
        </w:rPr>
      </w:pPr>
      <w:r w:rsidRPr="0078513C">
        <w:rPr>
          <w:i/>
          <w:iCs/>
          <w:sz w:val="22"/>
          <w:szCs w:val="22"/>
          <w:vertAlign w:val="superscript"/>
        </w:rPr>
        <w:t>2</w:t>
      </w:r>
      <w:r w:rsidRPr="0078513C">
        <w:rPr>
          <w:i/>
          <w:iCs/>
          <w:sz w:val="22"/>
          <w:szCs w:val="22"/>
        </w:rPr>
        <w:t>Affiliation 2</w:t>
      </w:r>
    </w:p>
    <w:p w14:paraId="461C8561" w14:textId="77777777" w:rsidR="00240AD9" w:rsidRPr="0078513C" w:rsidRDefault="00240AD9" w:rsidP="00240AD9">
      <w:pPr>
        <w:spacing w:after="120"/>
        <w:jc w:val="center"/>
        <w:rPr>
          <w:i/>
          <w:iCs/>
          <w:sz w:val="22"/>
          <w:szCs w:val="22"/>
        </w:rPr>
      </w:pPr>
      <w:r w:rsidRPr="0078513C">
        <w:rPr>
          <w:i/>
          <w:iCs/>
          <w:sz w:val="22"/>
          <w:szCs w:val="22"/>
        </w:rPr>
        <w:t>…</w:t>
      </w:r>
    </w:p>
    <w:p w14:paraId="6805316C" w14:textId="77777777" w:rsidR="00D35A7C" w:rsidRPr="00D50ACD" w:rsidRDefault="00D35A7C" w:rsidP="00D35A7C">
      <w:pPr>
        <w:spacing w:after="120"/>
        <w:jc w:val="center"/>
        <w:rPr>
          <w:i/>
          <w:iCs/>
          <w:sz w:val="22"/>
          <w:szCs w:val="22"/>
          <w:lang w:val="en-GB"/>
        </w:rPr>
      </w:pPr>
      <w:r w:rsidRPr="00D50ACD">
        <w:rPr>
          <w:i/>
          <w:iCs/>
          <w:sz w:val="22"/>
          <w:szCs w:val="22"/>
          <w:lang w:val="en-GB"/>
        </w:rPr>
        <w:t>Author Email: Enter preferred email address for presenting author</w:t>
      </w:r>
    </w:p>
    <w:p w14:paraId="3F64E850" w14:textId="77777777" w:rsidR="002C228A" w:rsidRPr="0078513C" w:rsidRDefault="002C228A">
      <w:pPr>
        <w:pStyle w:val="Heading2"/>
        <w:spacing w:after="120" w:line="288" w:lineRule="auto"/>
        <w:rPr>
          <w:rFonts w:ascii="Times New Roman" w:hAnsi="Times New Roman" w:cs="Times New Roman"/>
          <w:sz w:val="22"/>
          <w:szCs w:val="22"/>
        </w:rPr>
      </w:pPr>
    </w:p>
    <w:p w14:paraId="1D31165D" w14:textId="020E25A6" w:rsidR="00FA4FB4" w:rsidRPr="0078513C" w:rsidRDefault="00D12144" w:rsidP="00FA2C28">
      <w:pPr>
        <w:spacing w:after="120"/>
        <w:jc w:val="both"/>
        <w:rPr>
          <w:sz w:val="22"/>
          <w:szCs w:val="22"/>
        </w:rPr>
      </w:pPr>
      <w:r w:rsidRPr="0078513C">
        <w:rPr>
          <w:sz w:val="22"/>
          <w:szCs w:val="22"/>
        </w:rPr>
        <w:t xml:space="preserve">Abstract length </w:t>
      </w:r>
      <w:del w:id="0" w:author="Weaver, Christopher P" w:date="2025-04-17T15:14:00Z" w16du:dateUtc="2025-04-17T19:14:00Z">
        <w:r w:rsidR="00240AD9" w:rsidRPr="0078513C" w:rsidDel="002D1068">
          <w:rPr>
            <w:sz w:val="22"/>
            <w:szCs w:val="22"/>
          </w:rPr>
          <w:delText>must be 300 words or less</w:delText>
        </w:r>
      </w:del>
      <w:ins w:id="1" w:author="Weaver, Christopher P" w:date="2025-04-17T15:14:00Z" w16du:dateUtc="2025-04-17T19:14:00Z">
        <w:r w:rsidR="002D1068">
          <w:rPr>
            <w:sz w:val="22"/>
            <w:szCs w:val="22"/>
          </w:rPr>
          <w:t>should be no more than one page</w:t>
        </w:r>
      </w:ins>
      <w:r w:rsidRPr="0078513C">
        <w:rPr>
          <w:sz w:val="22"/>
          <w:szCs w:val="22"/>
        </w:rPr>
        <w:t xml:space="preserve">. </w:t>
      </w:r>
      <w:r w:rsidR="00FA4FB4" w:rsidRPr="0078513C">
        <w:rPr>
          <w:sz w:val="22"/>
          <w:szCs w:val="22"/>
        </w:rPr>
        <w:t>Please use Times N</w:t>
      </w:r>
      <w:r w:rsidR="002C228A" w:rsidRPr="0078513C">
        <w:rPr>
          <w:sz w:val="22"/>
          <w:szCs w:val="22"/>
        </w:rPr>
        <w:t>ew</w:t>
      </w:r>
      <w:r w:rsidR="005F61E8" w:rsidRPr="0078513C">
        <w:rPr>
          <w:sz w:val="22"/>
          <w:szCs w:val="22"/>
        </w:rPr>
        <w:t xml:space="preserve"> Roman 1</w:t>
      </w:r>
      <w:r w:rsidR="00B5662D" w:rsidRPr="0078513C">
        <w:rPr>
          <w:sz w:val="22"/>
          <w:szCs w:val="22"/>
        </w:rPr>
        <w:t>1</w:t>
      </w:r>
      <w:r w:rsidR="005F61E8" w:rsidRPr="0078513C">
        <w:rPr>
          <w:sz w:val="22"/>
          <w:szCs w:val="22"/>
        </w:rPr>
        <w:t xml:space="preserve"> pt.,</w:t>
      </w:r>
      <w:r w:rsidR="00D067F9" w:rsidRPr="0078513C">
        <w:rPr>
          <w:sz w:val="22"/>
          <w:szCs w:val="22"/>
        </w:rPr>
        <w:t xml:space="preserve"> justified text</w:t>
      </w:r>
      <w:r w:rsidR="00D067F9">
        <w:rPr>
          <w:sz w:val="22"/>
          <w:szCs w:val="22"/>
        </w:rPr>
        <w:t>,</w:t>
      </w:r>
      <w:r w:rsidR="00D067F9" w:rsidRPr="0078513C">
        <w:rPr>
          <w:sz w:val="22"/>
          <w:szCs w:val="22"/>
        </w:rPr>
        <w:t xml:space="preserve"> </w:t>
      </w:r>
      <w:r w:rsidR="005F61E8" w:rsidRPr="0078513C">
        <w:rPr>
          <w:sz w:val="22"/>
          <w:szCs w:val="22"/>
        </w:rPr>
        <w:t xml:space="preserve">line </w:t>
      </w:r>
      <w:r w:rsidR="00D067F9">
        <w:rPr>
          <w:sz w:val="22"/>
          <w:szCs w:val="22"/>
        </w:rPr>
        <w:t>spacing of</w:t>
      </w:r>
      <w:r w:rsidR="00D067F9" w:rsidRPr="0078513C">
        <w:rPr>
          <w:sz w:val="22"/>
          <w:szCs w:val="22"/>
        </w:rPr>
        <w:t xml:space="preserve"> </w:t>
      </w:r>
      <w:r w:rsidR="005F61E8" w:rsidRPr="0078513C">
        <w:rPr>
          <w:sz w:val="22"/>
          <w:szCs w:val="22"/>
        </w:rPr>
        <w:t>1</w:t>
      </w:r>
      <w:r w:rsidR="001307AC" w:rsidRPr="0078513C">
        <w:rPr>
          <w:sz w:val="22"/>
          <w:szCs w:val="22"/>
        </w:rPr>
        <w:t>.0</w:t>
      </w:r>
      <w:r w:rsidR="002C228A" w:rsidRPr="0078513C">
        <w:rPr>
          <w:sz w:val="22"/>
          <w:szCs w:val="22"/>
        </w:rPr>
        <w:t xml:space="preserve"> and a margin of </w:t>
      </w:r>
      <w:r w:rsidR="00484360" w:rsidRPr="0078513C">
        <w:rPr>
          <w:sz w:val="22"/>
          <w:szCs w:val="22"/>
        </w:rPr>
        <w:t>1</w:t>
      </w:r>
      <w:r w:rsidR="00FA4FB4" w:rsidRPr="0078513C">
        <w:rPr>
          <w:sz w:val="22"/>
          <w:szCs w:val="22"/>
        </w:rPr>
        <w:t xml:space="preserve"> </w:t>
      </w:r>
      <w:r w:rsidR="00484360" w:rsidRPr="0078513C">
        <w:rPr>
          <w:sz w:val="22"/>
          <w:szCs w:val="22"/>
        </w:rPr>
        <w:t xml:space="preserve">inch </w:t>
      </w:r>
      <w:r w:rsidR="00D067F9">
        <w:rPr>
          <w:sz w:val="22"/>
          <w:szCs w:val="22"/>
        </w:rPr>
        <w:t>on all sides of the</w:t>
      </w:r>
      <w:r w:rsidR="00FA4FB4" w:rsidRPr="0078513C">
        <w:rPr>
          <w:sz w:val="22"/>
          <w:szCs w:val="22"/>
        </w:rPr>
        <w:t xml:space="preserve"> </w:t>
      </w:r>
      <w:r w:rsidR="00484360" w:rsidRPr="0078513C">
        <w:rPr>
          <w:sz w:val="22"/>
          <w:szCs w:val="22"/>
        </w:rPr>
        <w:t>page (as is set in this template)</w:t>
      </w:r>
      <w:r w:rsidR="002C228A" w:rsidRPr="0078513C">
        <w:rPr>
          <w:sz w:val="22"/>
          <w:szCs w:val="22"/>
        </w:rPr>
        <w:t xml:space="preserve">. Please leave a </w:t>
      </w:r>
      <w:r w:rsidR="00D067F9">
        <w:rPr>
          <w:sz w:val="22"/>
          <w:szCs w:val="22"/>
        </w:rPr>
        <w:t>line spacing</w:t>
      </w:r>
      <w:r w:rsidR="00D067F9" w:rsidRPr="0078513C">
        <w:rPr>
          <w:sz w:val="22"/>
          <w:szCs w:val="22"/>
        </w:rPr>
        <w:t xml:space="preserve"> </w:t>
      </w:r>
      <w:r w:rsidR="002C228A" w:rsidRPr="0078513C">
        <w:rPr>
          <w:sz w:val="22"/>
          <w:szCs w:val="22"/>
        </w:rPr>
        <w:t>of 6 pt</w:t>
      </w:r>
      <w:r w:rsidR="00D067F9">
        <w:rPr>
          <w:sz w:val="22"/>
          <w:szCs w:val="22"/>
        </w:rPr>
        <w:t>.</w:t>
      </w:r>
      <w:r w:rsidR="002C228A" w:rsidRPr="0078513C">
        <w:rPr>
          <w:sz w:val="22"/>
          <w:szCs w:val="22"/>
        </w:rPr>
        <w:t xml:space="preserve"> </w:t>
      </w:r>
      <w:r w:rsidR="00D067F9">
        <w:rPr>
          <w:sz w:val="22"/>
          <w:szCs w:val="22"/>
        </w:rPr>
        <w:t>between</w:t>
      </w:r>
      <w:r w:rsidR="00D067F9" w:rsidRPr="0078513C">
        <w:rPr>
          <w:sz w:val="22"/>
          <w:szCs w:val="22"/>
        </w:rPr>
        <w:t xml:space="preserve"> </w:t>
      </w:r>
      <w:r w:rsidR="002C228A" w:rsidRPr="0078513C">
        <w:rPr>
          <w:sz w:val="22"/>
          <w:szCs w:val="22"/>
        </w:rPr>
        <w:t>text para</w:t>
      </w:r>
      <w:r w:rsidR="003F73ED" w:rsidRPr="0078513C">
        <w:rPr>
          <w:sz w:val="22"/>
          <w:szCs w:val="22"/>
        </w:rPr>
        <w:t>g</w:t>
      </w:r>
      <w:r w:rsidR="002C228A" w:rsidRPr="0078513C">
        <w:rPr>
          <w:sz w:val="22"/>
          <w:szCs w:val="22"/>
        </w:rPr>
        <w:t>raph</w:t>
      </w:r>
      <w:r w:rsidR="00D067F9">
        <w:rPr>
          <w:sz w:val="22"/>
          <w:szCs w:val="22"/>
        </w:rPr>
        <w:t>s</w:t>
      </w:r>
      <w:r w:rsidR="002C228A" w:rsidRPr="0078513C">
        <w:rPr>
          <w:sz w:val="22"/>
          <w:szCs w:val="22"/>
        </w:rPr>
        <w:t>.</w:t>
      </w:r>
      <w:r w:rsidR="005F61E8" w:rsidRPr="0078513C">
        <w:rPr>
          <w:sz w:val="22"/>
          <w:szCs w:val="22"/>
        </w:rPr>
        <w:t xml:space="preserve"> </w:t>
      </w:r>
    </w:p>
    <w:p w14:paraId="7F33A454" w14:textId="74884910" w:rsidR="00FA4FB4" w:rsidRDefault="00FA4FB4" w:rsidP="00FA2C28">
      <w:pPr>
        <w:spacing w:after="120"/>
        <w:jc w:val="both"/>
        <w:rPr>
          <w:sz w:val="22"/>
          <w:szCs w:val="22"/>
        </w:rPr>
      </w:pPr>
      <w:r w:rsidRPr="0078513C">
        <w:rPr>
          <w:sz w:val="22"/>
          <w:szCs w:val="22"/>
        </w:rPr>
        <w:t xml:space="preserve">If your abstract contains pictures, make sure they are compressed in the word document. </w:t>
      </w:r>
    </w:p>
    <w:p w14:paraId="7B3433B5" w14:textId="77777777" w:rsidR="00B5662D" w:rsidRPr="0078513C" w:rsidRDefault="00B5662D" w:rsidP="00D12144">
      <w:pPr>
        <w:spacing w:after="120"/>
        <w:jc w:val="both"/>
        <w:rPr>
          <w:sz w:val="22"/>
          <w:szCs w:val="22"/>
        </w:rPr>
      </w:pPr>
    </w:p>
    <w:p w14:paraId="1CB09713" w14:textId="13E4FEB5" w:rsidR="002C228A" w:rsidRPr="0078513C" w:rsidRDefault="002C228A" w:rsidP="001307AC">
      <w:pPr>
        <w:jc w:val="both"/>
        <w:rPr>
          <w:b/>
          <w:bCs/>
          <w:i/>
          <w:sz w:val="22"/>
          <w:szCs w:val="22"/>
        </w:rPr>
      </w:pPr>
      <w:r w:rsidRPr="0078513C">
        <w:rPr>
          <w:b/>
          <w:bCs/>
          <w:i/>
          <w:sz w:val="22"/>
          <w:szCs w:val="22"/>
        </w:rPr>
        <w:t>The total length of the abstract including figures</w:t>
      </w:r>
      <w:r w:rsidR="00384EE7">
        <w:rPr>
          <w:b/>
          <w:bCs/>
          <w:i/>
          <w:sz w:val="22"/>
          <w:szCs w:val="22"/>
        </w:rPr>
        <w:t xml:space="preserve"> and references</w:t>
      </w:r>
      <w:r w:rsidRPr="0078513C">
        <w:rPr>
          <w:b/>
          <w:bCs/>
          <w:i/>
          <w:sz w:val="22"/>
          <w:szCs w:val="22"/>
        </w:rPr>
        <w:t xml:space="preserve"> must not exceed </w:t>
      </w:r>
      <w:r w:rsidR="005F61E8" w:rsidRPr="0078513C">
        <w:rPr>
          <w:b/>
          <w:bCs/>
          <w:i/>
          <w:sz w:val="22"/>
          <w:szCs w:val="22"/>
        </w:rPr>
        <w:t xml:space="preserve">one </w:t>
      </w:r>
      <w:r w:rsidR="00DB7093" w:rsidRPr="0078513C">
        <w:rPr>
          <w:b/>
          <w:bCs/>
          <w:i/>
          <w:sz w:val="22"/>
          <w:szCs w:val="22"/>
        </w:rPr>
        <w:t>8.5"x11" page</w:t>
      </w:r>
      <w:r w:rsidRPr="0078513C">
        <w:rPr>
          <w:b/>
          <w:bCs/>
          <w:i/>
          <w:sz w:val="22"/>
          <w:szCs w:val="22"/>
        </w:rPr>
        <w:t xml:space="preserve">. </w:t>
      </w:r>
    </w:p>
    <w:p w14:paraId="3DA0722B" w14:textId="49EAE499" w:rsidR="001307AC" w:rsidRDefault="001307AC" w:rsidP="001307AC">
      <w:pPr>
        <w:pStyle w:val="Heading3"/>
        <w:spacing w:before="0" w:after="0"/>
        <w:rPr>
          <w:rFonts w:ascii="Times New Roman" w:hAnsi="Times New Roman" w:cs="Times New Roman"/>
          <w:color w:val="FF0000"/>
          <w:lang w:val="en-US"/>
        </w:rPr>
      </w:pPr>
    </w:p>
    <w:p w14:paraId="535090B5" w14:textId="77777777" w:rsidR="00E138B9" w:rsidRPr="00E138B9" w:rsidRDefault="00E138B9" w:rsidP="00E138B9"/>
    <w:p w14:paraId="4F48B349" w14:textId="77777777" w:rsidR="002C228A" w:rsidRPr="0078513C" w:rsidRDefault="002C228A" w:rsidP="001307AC">
      <w:pPr>
        <w:pStyle w:val="Heading3"/>
        <w:spacing w:before="0" w:after="0"/>
        <w:rPr>
          <w:rFonts w:ascii="Times New Roman" w:hAnsi="Times New Roman" w:cs="Times New Roman"/>
          <w:lang w:val="en-US"/>
        </w:rPr>
      </w:pPr>
      <w:r w:rsidRPr="0078513C">
        <w:rPr>
          <w:rFonts w:ascii="Times New Roman" w:hAnsi="Times New Roman" w:cs="Times New Roman"/>
          <w:lang w:val="en-US"/>
        </w:rPr>
        <w:t>References</w:t>
      </w:r>
    </w:p>
    <w:p w14:paraId="3312E54A" w14:textId="26737F84" w:rsidR="002C228A" w:rsidRPr="0078513C" w:rsidRDefault="002C228A" w:rsidP="001307AC">
      <w:pPr>
        <w:pStyle w:val="BodyTextIndent"/>
        <w:ind w:left="357" w:hanging="357"/>
        <w:rPr>
          <w:rFonts w:ascii="Times New Roman" w:hAnsi="Times New Roman" w:cs="Times New Roman"/>
          <w:lang w:val="en-US"/>
        </w:rPr>
      </w:pPr>
      <w:r w:rsidRPr="0078513C">
        <w:rPr>
          <w:rFonts w:ascii="Times New Roman" w:hAnsi="Times New Roman" w:cs="Times New Roman"/>
          <w:lang w:val="en-US"/>
        </w:rPr>
        <w:t xml:space="preserve">[1] </w:t>
      </w:r>
      <w:r w:rsidRPr="0078513C">
        <w:rPr>
          <w:rFonts w:ascii="Times New Roman" w:hAnsi="Times New Roman" w:cs="Times New Roman"/>
          <w:lang w:val="en-US"/>
        </w:rPr>
        <w:tab/>
      </w:r>
      <w:proofErr w:type="gramStart"/>
      <w:r w:rsidR="001372D1">
        <w:rPr>
          <w:rFonts w:ascii="Times New Roman" w:hAnsi="Times New Roman" w:cs="Times New Roman"/>
        </w:rPr>
        <w:t>Authors,…</w:t>
      </w:r>
      <w:proofErr w:type="gramEnd"/>
      <w:r w:rsidR="001372D1">
        <w:rPr>
          <w:rFonts w:ascii="Times New Roman" w:hAnsi="Times New Roman" w:cs="Times New Roman"/>
        </w:rPr>
        <w:t xml:space="preserve">., </w:t>
      </w:r>
      <w:r w:rsidR="001372D1">
        <w:rPr>
          <w:rFonts w:ascii="Times New Roman" w:hAnsi="Times New Roman" w:cs="Times New Roman"/>
          <w:i/>
        </w:rPr>
        <w:t>Journal</w:t>
      </w:r>
      <w:r w:rsidR="001372D1">
        <w:rPr>
          <w:rFonts w:ascii="Times New Roman" w:hAnsi="Times New Roman" w:cs="Times New Roman"/>
        </w:rPr>
        <w:t xml:space="preserve">, </w:t>
      </w:r>
      <w:r w:rsidR="001372D1">
        <w:rPr>
          <w:rFonts w:ascii="Times New Roman" w:hAnsi="Times New Roman" w:cs="Times New Roman"/>
          <w:b/>
        </w:rPr>
        <w:t>Vol</w:t>
      </w:r>
      <w:r w:rsidR="001372D1">
        <w:rPr>
          <w:rFonts w:ascii="Times New Roman" w:hAnsi="Times New Roman" w:cs="Times New Roman"/>
        </w:rPr>
        <w:t>, Page (Year) (</w:t>
      </w:r>
      <w:r w:rsidRPr="0078513C">
        <w:rPr>
          <w:rFonts w:ascii="Times New Roman" w:hAnsi="Times New Roman" w:cs="Times New Roman"/>
          <w:lang w:val="en-US"/>
        </w:rPr>
        <w:t xml:space="preserve">Times </w:t>
      </w:r>
      <w:r w:rsidR="00FE6F3C">
        <w:rPr>
          <w:rFonts w:ascii="Times New Roman" w:hAnsi="Times New Roman" w:cs="Times New Roman"/>
          <w:lang w:val="en-US"/>
        </w:rPr>
        <w:t>N</w:t>
      </w:r>
      <w:r w:rsidRPr="0078513C">
        <w:rPr>
          <w:rFonts w:ascii="Times New Roman" w:hAnsi="Times New Roman" w:cs="Times New Roman"/>
          <w:lang w:val="en-US"/>
        </w:rPr>
        <w:t>ew Roman, 10 pt</w:t>
      </w:r>
      <w:r w:rsidR="00D35A7C">
        <w:rPr>
          <w:rFonts w:ascii="Times New Roman" w:hAnsi="Times New Roman" w:cs="Times New Roman"/>
          <w:lang w:val="en-US"/>
        </w:rPr>
        <w:t>)</w:t>
      </w:r>
    </w:p>
    <w:p w14:paraId="76F325B1" w14:textId="77777777" w:rsidR="002C228A" w:rsidRPr="0078513C" w:rsidRDefault="002C228A" w:rsidP="001307AC">
      <w:pPr>
        <w:pStyle w:val="BodyTextIndent"/>
        <w:ind w:left="357" w:hanging="357"/>
        <w:rPr>
          <w:rFonts w:ascii="Times New Roman" w:hAnsi="Times New Roman" w:cs="Times New Roman"/>
          <w:lang w:val="en-US"/>
        </w:rPr>
      </w:pPr>
      <w:r w:rsidRPr="0078513C">
        <w:rPr>
          <w:rFonts w:ascii="Times New Roman" w:hAnsi="Times New Roman" w:cs="Times New Roman"/>
          <w:lang w:val="en-US"/>
        </w:rPr>
        <w:t>[2]</w:t>
      </w:r>
      <w:r w:rsidRPr="0078513C">
        <w:rPr>
          <w:rFonts w:ascii="Times New Roman" w:hAnsi="Times New Roman" w:cs="Times New Roman"/>
          <w:lang w:val="en-US"/>
        </w:rPr>
        <w:tab/>
        <w:t>...</w:t>
      </w:r>
    </w:p>
    <w:p w14:paraId="68F9E106" w14:textId="31649FCE" w:rsidR="002C228A" w:rsidRPr="0078513C" w:rsidRDefault="002C228A" w:rsidP="001307AC">
      <w:pPr>
        <w:pStyle w:val="BodyTextIndent"/>
        <w:ind w:left="357" w:hanging="357"/>
        <w:rPr>
          <w:rFonts w:ascii="Times New Roman" w:hAnsi="Times New Roman" w:cs="Times New Roman"/>
          <w:lang w:val="en-US"/>
        </w:rPr>
      </w:pPr>
      <w:r w:rsidRPr="0078513C">
        <w:rPr>
          <w:rFonts w:ascii="Times New Roman" w:hAnsi="Times New Roman" w:cs="Times New Roman"/>
          <w:lang w:val="en-US"/>
        </w:rPr>
        <w:t>...</w:t>
      </w:r>
    </w:p>
    <w:p w14:paraId="553A8868" w14:textId="77777777" w:rsidR="00484360" w:rsidRPr="0078513C" w:rsidRDefault="00484360" w:rsidP="001307AC">
      <w:pPr>
        <w:pStyle w:val="BodyTextIndent"/>
        <w:ind w:left="0" w:firstLine="0"/>
        <w:rPr>
          <w:rFonts w:ascii="Times New Roman" w:hAnsi="Times New Roman" w:cs="Times New Roman"/>
          <w:lang w:val="en-US"/>
        </w:rPr>
      </w:pPr>
    </w:p>
    <w:p w14:paraId="418FE6D5" w14:textId="77777777" w:rsidR="00484360" w:rsidRPr="0078513C" w:rsidRDefault="00484360" w:rsidP="001307AC">
      <w:pPr>
        <w:pStyle w:val="BodyTextIndent"/>
        <w:ind w:left="357" w:hanging="357"/>
        <w:rPr>
          <w:rFonts w:ascii="Times New Roman" w:hAnsi="Times New Roman" w:cs="Times New Roman"/>
          <w:lang w:val="en-US"/>
        </w:rPr>
      </w:pPr>
    </w:p>
    <w:p w14:paraId="4897462E" w14:textId="77777777" w:rsidR="00484360" w:rsidRPr="0078513C" w:rsidRDefault="00484360">
      <w:pPr>
        <w:pStyle w:val="BodyTextIndent"/>
        <w:spacing w:line="288" w:lineRule="auto"/>
        <w:ind w:left="357" w:hanging="357"/>
        <w:rPr>
          <w:rFonts w:ascii="Times New Roman" w:hAnsi="Times New Roman" w:cs="Times New Roman"/>
          <w:lang w:val="en-US"/>
        </w:rPr>
      </w:pPr>
    </w:p>
    <w:sectPr w:rsidR="00484360" w:rsidRPr="0078513C" w:rsidSect="005F61E8">
      <w:headerReference w:type="default" r:id="rId7"/>
      <w:headerReference w:type="first" r:id="rId8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8AA49" w14:textId="77777777" w:rsidR="00991823" w:rsidRDefault="00991823">
      <w:r>
        <w:separator/>
      </w:r>
    </w:p>
  </w:endnote>
  <w:endnote w:type="continuationSeparator" w:id="0">
    <w:p w14:paraId="4E96283D" w14:textId="77777777" w:rsidR="00991823" w:rsidRDefault="0099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F3A4A" w14:textId="77777777" w:rsidR="00991823" w:rsidRDefault="00991823">
      <w:r>
        <w:separator/>
      </w:r>
    </w:p>
  </w:footnote>
  <w:footnote w:type="continuationSeparator" w:id="0">
    <w:p w14:paraId="26B95DB6" w14:textId="77777777" w:rsidR="00991823" w:rsidRDefault="00991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78B24" w14:textId="77777777" w:rsidR="002C228A" w:rsidRDefault="002C228A">
    <w:pPr>
      <w:pStyle w:val="Header"/>
      <w:tabs>
        <w:tab w:val="left" w:pos="1620"/>
      </w:tabs>
      <w:rPr>
        <w:sz w:val="20"/>
        <w:lang w:val="en-GB"/>
      </w:rPr>
    </w:pPr>
    <w:r>
      <w:rPr>
        <w:sz w:val="20"/>
        <w:lang w:val="en-G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3DD70" w14:textId="77777777" w:rsidR="002C228A" w:rsidRDefault="002C228A">
    <w:pPr>
      <w:pStyle w:val="Headline"/>
      <w:rPr>
        <w:lang w:val="en-GB"/>
      </w:rPr>
    </w:pPr>
    <w:r>
      <w:rPr>
        <w:lang w:val="en-GB"/>
      </w:rPr>
      <w:t xml:space="preserve">List the </w:t>
    </w:r>
    <w:proofErr w:type="spellStart"/>
    <w:r>
      <w:rPr>
        <w:lang w:val="en-GB"/>
      </w:rPr>
      <w:t>seesion</w:t>
    </w:r>
    <w:proofErr w:type="spellEnd"/>
    <w:r>
      <w:rPr>
        <w:lang w:val="en-GB"/>
      </w:rPr>
      <w:t xml:space="preserve"> title here</w:t>
    </w:r>
  </w:p>
  <w:p w14:paraId="62130321" w14:textId="77777777" w:rsidR="002C228A" w:rsidRDefault="002C228A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8C2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5546007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eaver, Christopher P">
    <w15:presenceInfo w15:providerId="AD" w15:userId="S::weaver@bnl.gov::d2f993e5-dfb5-4449-bf63-4baa33d467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93"/>
    <w:rsid w:val="000D7823"/>
    <w:rsid w:val="00115622"/>
    <w:rsid w:val="001307AC"/>
    <w:rsid w:val="001372D1"/>
    <w:rsid w:val="001B575F"/>
    <w:rsid w:val="001F5919"/>
    <w:rsid w:val="002065BA"/>
    <w:rsid w:val="00240AD9"/>
    <w:rsid w:val="002C228A"/>
    <w:rsid w:val="002D1068"/>
    <w:rsid w:val="002D1EE2"/>
    <w:rsid w:val="003209A6"/>
    <w:rsid w:val="003243FE"/>
    <w:rsid w:val="003536F9"/>
    <w:rsid w:val="00384EE7"/>
    <w:rsid w:val="003A1E0F"/>
    <w:rsid w:val="003F20F4"/>
    <w:rsid w:val="003F615D"/>
    <w:rsid w:val="003F73ED"/>
    <w:rsid w:val="00474360"/>
    <w:rsid w:val="00484360"/>
    <w:rsid w:val="004A7D81"/>
    <w:rsid w:val="004D06E6"/>
    <w:rsid w:val="004D27C1"/>
    <w:rsid w:val="005142EC"/>
    <w:rsid w:val="00541327"/>
    <w:rsid w:val="005517DF"/>
    <w:rsid w:val="00563734"/>
    <w:rsid w:val="00581F72"/>
    <w:rsid w:val="005D5E23"/>
    <w:rsid w:val="005F61E8"/>
    <w:rsid w:val="00606B08"/>
    <w:rsid w:val="0061234C"/>
    <w:rsid w:val="00646004"/>
    <w:rsid w:val="006D0553"/>
    <w:rsid w:val="006F69C2"/>
    <w:rsid w:val="0070211E"/>
    <w:rsid w:val="00735EEE"/>
    <w:rsid w:val="00762E4F"/>
    <w:rsid w:val="007812B2"/>
    <w:rsid w:val="00782B76"/>
    <w:rsid w:val="0078513C"/>
    <w:rsid w:val="007B70D3"/>
    <w:rsid w:val="007C0A02"/>
    <w:rsid w:val="007F0375"/>
    <w:rsid w:val="008474B9"/>
    <w:rsid w:val="008854D8"/>
    <w:rsid w:val="00894EE8"/>
    <w:rsid w:val="008A5727"/>
    <w:rsid w:val="008E53EF"/>
    <w:rsid w:val="00931DF3"/>
    <w:rsid w:val="0095221F"/>
    <w:rsid w:val="00954BFA"/>
    <w:rsid w:val="00991823"/>
    <w:rsid w:val="009E561B"/>
    <w:rsid w:val="00A26ADC"/>
    <w:rsid w:val="00A729D8"/>
    <w:rsid w:val="00A85CFD"/>
    <w:rsid w:val="00A925E9"/>
    <w:rsid w:val="00AE48FC"/>
    <w:rsid w:val="00B5662D"/>
    <w:rsid w:val="00B8000F"/>
    <w:rsid w:val="00B9770F"/>
    <w:rsid w:val="00BC1D90"/>
    <w:rsid w:val="00BE6F51"/>
    <w:rsid w:val="00BF6AE3"/>
    <w:rsid w:val="00C10842"/>
    <w:rsid w:val="00C153ED"/>
    <w:rsid w:val="00C1755B"/>
    <w:rsid w:val="00C946A9"/>
    <w:rsid w:val="00D067F9"/>
    <w:rsid w:val="00D12144"/>
    <w:rsid w:val="00D35A7C"/>
    <w:rsid w:val="00D50ACD"/>
    <w:rsid w:val="00DB7093"/>
    <w:rsid w:val="00E138B9"/>
    <w:rsid w:val="00E21A89"/>
    <w:rsid w:val="00E30590"/>
    <w:rsid w:val="00E66A49"/>
    <w:rsid w:val="00E71F68"/>
    <w:rsid w:val="00F0298D"/>
    <w:rsid w:val="00FA109C"/>
    <w:rsid w:val="00FA2C28"/>
    <w:rsid w:val="00FA4FB4"/>
    <w:rsid w:val="00FB07A4"/>
    <w:rsid w:val="00FD2525"/>
    <w:rsid w:val="00FD55A1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D2EA25"/>
  <w15:docId w15:val="{648FB99B-DC73-4839-87ED-E8EDF671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both"/>
      <w:outlineLvl w:val="2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BodyText2">
    <w:name w:val="Body Text 2"/>
    <w:basedOn w:val="Normal"/>
    <w:pPr>
      <w:spacing w:line="360" w:lineRule="auto"/>
      <w:jc w:val="center"/>
    </w:pPr>
    <w:rPr>
      <w:rFonts w:ascii="Arial" w:hAnsi="Arial" w:cs="Arial"/>
      <w:b/>
      <w:bCs/>
      <w:sz w:val="28"/>
      <w:lang w:val="de-DE"/>
    </w:rPr>
  </w:style>
  <w:style w:type="paragraph" w:styleId="BodyText3">
    <w:name w:val="Body Text 3"/>
    <w:basedOn w:val="Normal"/>
    <w:rPr>
      <w:rFonts w:ascii="Arial" w:hAnsi="Arial" w:cs="Arial"/>
      <w:sz w:val="20"/>
    </w:rPr>
  </w:style>
  <w:style w:type="paragraph" w:styleId="BodyTextIndent">
    <w:name w:val="Body Text Indent"/>
    <w:basedOn w:val="Normal"/>
    <w:pPr>
      <w:ind w:left="360" w:hanging="360"/>
    </w:pPr>
    <w:rPr>
      <w:rFonts w:ascii="Arial" w:hAnsi="Arial" w:cs="Arial"/>
      <w:sz w:val="20"/>
      <w:lang w:val="en-GB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Headline">
    <w:name w:val="Headline"/>
    <w:basedOn w:val="Normal"/>
    <w:pPr>
      <w:pBdr>
        <w:bottom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 w:cs="Arial"/>
      <w:sz w:val="16"/>
      <w:szCs w:val="16"/>
      <w:lang w:val="de-DE" w:eastAsia="de-D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7F03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0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0375"/>
  </w:style>
  <w:style w:type="paragraph" w:styleId="CommentSubject">
    <w:name w:val="annotation subject"/>
    <w:basedOn w:val="CommentText"/>
    <w:next w:val="CommentText"/>
    <w:link w:val="CommentSubjectChar"/>
    <w:rsid w:val="007F0375"/>
    <w:rPr>
      <w:b/>
      <w:bCs/>
    </w:rPr>
  </w:style>
  <w:style w:type="character" w:customStyle="1" w:styleId="CommentSubjectChar">
    <w:name w:val="Comment Subject Char"/>
    <w:link w:val="CommentSubject"/>
    <w:rsid w:val="007F0375"/>
    <w:rPr>
      <w:b/>
      <w:bCs/>
    </w:rPr>
  </w:style>
  <w:style w:type="paragraph" w:styleId="BalloonText">
    <w:name w:val="Balloon Text"/>
    <w:basedOn w:val="Normal"/>
    <w:link w:val="BalloonTextChar"/>
    <w:rsid w:val="007F0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F037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43FE"/>
    <w:rPr>
      <w:color w:val="800080"/>
      <w:u w:val="single"/>
    </w:rPr>
  </w:style>
  <w:style w:type="paragraph" w:customStyle="1" w:styleId="BEAbstract">
    <w:name w:val="BE_Abstract"/>
    <w:basedOn w:val="Normal"/>
    <w:next w:val="Normal"/>
    <w:qFormat/>
    <w:rsid w:val="00B5662D"/>
    <w:pPr>
      <w:spacing w:before="360" w:after="360"/>
      <w:jc w:val="both"/>
    </w:pPr>
    <w:rPr>
      <w:rFonts w:ascii="Times" w:hAnsi="Times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56373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63734"/>
    <w:rPr>
      <w:rFonts w:ascii="Calibri" w:eastAsia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54BF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6A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APXPS2021 Abstract Template</vt:lpstr>
    </vt:vector>
  </TitlesOfParts>
  <Manager/>
  <Company>ACA</Company>
  <LinksUpToDate>false</LinksUpToDate>
  <CharactersWithSpaces>802</CharactersWithSpaces>
  <SharedDoc>false</SharedDoc>
  <HyperlinkBase/>
  <HLinks>
    <vt:vector size="6" baseType="variant">
      <vt:variant>
        <vt:i4>458811</vt:i4>
      </vt:variant>
      <vt:variant>
        <vt:i4>0</vt:i4>
      </vt:variant>
      <vt:variant>
        <vt:i4>0</vt:i4>
      </vt:variant>
      <vt:variant>
        <vt:i4>5</vt:i4>
      </vt:variant>
      <vt:variant>
        <vt:lpwstr>https://www.bnl.gov/NoviSurvey/n/ICXOM23abstract.aspx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APXPS2021 Abstract Template</dc:title>
  <dc:subject/>
  <dc:creator>Weaver, Christopher P</dc:creator>
  <cp:keywords/>
  <dc:description/>
  <cp:lastModifiedBy>Weaver, Christopher P</cp:lastModifiedBy>
  <cp:revision>4</cp:revision>
  <cp:lastPrinted>2003-10-24T22:04:00Z</cp:lastPrinted>
  <dcterms:created xsi:type="dcterms:W3CDTF">2021-09-29T17:34:00Z</dcterms:created>
  <dcterms:modified xsi:type="dcterms:W3CDTF">2025-04-17T19:14:00Z</dcterms:modified>
  <cp:category/>
</cp:coreProperties>
</file>